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3E46B6"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0"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Default="00527656" w:rsidP="00BF7992">
      <w:pPr>
        <w:jc w:val="both"/>
        <w:rPr>
          <w:ins w:id="1" w:author="ΚΟΓΙΟΜΤΖΗ ΜΑΡΙΑ" w:date="2024-11-13T12:01:00Z"/>
          <w:rFonts w:ascii="Arial" w:hAnsi="Arial" w:cs="Arial"/>
          <w:sz w:val="20"/>
          <w:szCs w:val="20"/>
          <w:lang w:val="en-US"/>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2"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3" w:author="ΚΟΓΙΟΜΤΖΗ ΜΑΡΙΑ" w:date="2024-11-13T12:10:00Z"/>
          <w:rFonts w:ascii="Arial" w:hAnsi="Arial" w:cs="Arial"/>
          <w:sz w:val="20"/>
          <w:szCs w:val="20"/>
        </w:rPr>
      </w:pPr>
    </w:p>
    <w:p w14:paraId="56D5BB56" w14:textId="77777777" w:rsidR="00D01789" w:rsidRDefault="00D01789" w:rsidP="000C58E3">
      <w:pPr>
        <w:jc w:val="right"/>
        <w:rPr>
          <w:ins w:id="4"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E527E" w14:textId="77777777" w:rsidR="00ED0EE7" w:rsidRDefault="00ED0EE7">
      <w:r>
        <w:separator/>
      </w:r>
    </w:p>
  </w:endnote>
  <w:endnote w:type="continuationSeparator" w:id="0">
    <w:p w14:paraId="42F874C6" w14:textId="77777777" w:rsidR="00ED0EE7" w:rsidRDefault="00ED0EE7">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F06EA" w14:textId="77777777" w:rsidR="00ED0EE7" w:rsidRDefault="00ED0EE7">
      <w:r>
        <w:separator/>
      </w:r>
    </w:p>
  </w:footnote>
  <w:footnote w:type="continuationSeparator" w:id="0">
    <w:p w14:paraId="5DCFB377" w14:textId="77777777" w:rsidR="00ED0EE7" w:rsidRDefault="00ED0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715350237">
    <w:abstractNumId w:val="11"/>
  </w:num>
  <w:num w:numId="2" w16cid:durableId="129130168">
    <w:abstractNumId w:val="10"/>
  </w:num>
  <w:num w:numId="3" w16cid:durableId="1174690025">
    <w:abstractNumId w:val="14"/>
  </w:num>
  <w:num w:numId="4" w16cid:durableId="2069839343">
    <w:abstractNumId w:val="18"/>
  </w:num>
  <w:num w:numId="5" w16cid:durableId="815604084">
    <w:abstractNumId w:val="17"/>
  </w:num>
  <w:num w:numId="6" w16cid:durableId="2027050086">
    <w:abstractNumId w:val="3"/>
  </w:num>
  <w:num w:numId="7" w16cid:durableId="2028211745">
    <w:abstractNumId w:val="8"/>
  </w:num>
  <w:num w:numId="8" w16cid:durableId="2121297117">
    <w:abstractNumId w:val="1"/>
  </w:num>
  <w:num w:numId="9" w16cid:durableId="79911004">
    <w:abstractNumId w:val="16"/>
  </w:num>
  <w:num w:numId="10" w16cid:durableId="1736512010">
    <w:abstractNumId w:val="0"/>
  </w:num>
  <w:num w:numId="11" w16cid:durableId="1064916757">
    <w:abstractNumId w:val="7"/>
  </w:num>
  <w:num w:numId="12" w16cid:durableId="427584033">
    <w:abstractNumId w:val="5"/>
  </w:num>
  <w:num w:numId="13" w16cid:durableId="585573208">
    <w:abstractNumId w:val="13"/>
  </w:num>
  <w:num w:numId="14" w16cid:durableId="890967246">
    <w:abstractNumId w:val="9"/>
  </w:num>
  <w:num w:numId="15" w16cid:durableId="1563831479">
    <w:abstractNumId w:val="2"/>
  </w:num>
  <w:num w:numId="16" w16cid:durableId="852765948">
    <w:abstractNumId w:val="15"/>
  </w:num>
  <w:num w:numId="17" w16cid:durableId="1963073738">
    <w:abstractNumId w:val="6"/>
  </w:num>
  <w:num w:numId="18" w16cid:durableId="864169652">
    <w:abstractNumId w:val="4"/>
  </w:num>
  <w:num w:numId="19" w16cid:durableId="14473840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5366"/>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0A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0EE7"/>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0E10FB21-79AE-4E01-BCE2-CC1CA15A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Χρήστης των Windows</cp:lastModifiedBy>
  <cp:revision>2</cp:revision>
  <cp:lastPrinted>2024-07-18T09:33:00Z</cp:lastPrinted>
  <dcterms:created xsi:type="dcterms:W3CDTF">2024-11-28T09:17:00Z</dcterms:created>
  <dcterms:modified xsi:type="dcterms:W3CDTF">2024-11-28T09:17:00Z</dcterms:modified>
</cp:coreProperties>
</file>